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14CD">
      <w:pPr>
        <w:wordWrap/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bookmarkStart w:id="0" w:name="_GoBack"/>
      <w:bookmarkEnd w:id="0"/>
    </w:p>
    <w:p w14:paraId="406D1E6B">
      <w:pPr>
        <w:wordWrap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首届山西省专利检索分析大赛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p w14:paraId="21BBD516">
      <w:pPr>
        <w:wordWrap/>
        <w:spacing w:line="560" w:lineRule="exact"/>
        <w:jc w:val="left"/>
        <w:rPr>
          <w:rFonts w:hint="default" w:ascii="CESI仿宋-GB2312" w:hAnsi="CESI仿宋-GB2312" w:eastAsia="CESI仿宋-GB2312" w:cs="CESI仿宋-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单位名称：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single"/>
          <w:lang w:val="en-US" w:eastAsia="zh-CN"/>
        </w:rPr>
        <w:t xml:space="preserve">               （加盖公章） 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u w:val="none"/>
          <w:lang w:val="en-US" w:eastAsia="zh-CN"/>
        </w:rPr>
        <w:t xml:space="preserve">             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1291"/>
        <w:gridCol w:w="1293"/>
        <w:gridCol w:w="1293"/>
        <w:gridCol w:w="1294"/>
        <w:gridCol w:w="1303"/>
      </w:tblGrid>
      <w:tr w14:paraId="23EA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noWrap w:val="0"/>
            <w:vAlign w:val="top"/>
          </w:tcPr>
          <w:p w14:paraId="1030AB3C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713" w:type="pct"/>
            <w:noWrap w:val="0"/>
            <w:vAlign w:val="top"/>
          </w:tcPr>
          <w:p w14:paraId="17C38EA6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713" w:type="pct"/>
            <w:noWrap w:val="0"/>
            <w:vAlign w:val="top"/>
          </w:tcPr>
          <w:p w14:paraId="05764931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714" w:type="pct"/>
            <w:noWrap w:val="0"/>
            <w:vAlign w:val="top"/>
          </w:tcPr>
          <w:p w14:paraId="0634D7DD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714" w:type="pct"/>
            <w:noWrap w:val="0"/>
            <w:vAlign w:val="top"/>
          </w:tcPr>
          <w:p w14:paraId="16439B4E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714" w:type="pct"/>
            <w:noWrap w:val="0"/>
            <w:vAlign w:val="top"/>
          </w:tcPr>
          <w:p w14:paraId="4AA006FE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参赛组别</w:t>
            </w:r>
          </w:p>
        </w:tc>
        <w:tc>
          <w:tcPr>
            <w:tcW w:w="716" w:type="pct"/>
            <w:noWrap w:val="0"/>
            <w:vAlign w:val="top"/>
          </w:tcPr>
          <w:p w14:paraId="6E8CA01F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6736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noWrap w:val="0"/>
            <w:vAlign w:val="top"/>
          </w:tcPr>
          <w:p w14:paraId="31DA5561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3" w:type="pct"/>
            <w:noWrap w:val="0"/>
            <w:vAlign w:val="top"/>
          </w:tcPr>
          <w:p w14:paraId="7A93AF99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3" w:type="pct"/>
            <w:noWrap w:val="0"/>
            <w:vAlign w:val="top"/>
          </w:tcPr>
          <w:p w14:paraId="1A50E4D8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A344BE1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B4CC29E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24B0DF4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6" w:type="pct"/>
            <w:noWrap w:val="0"/>
            <w:vAlign w:val="top"/>
          </w:tcPr>
          <w:p w14:paraId="25B65F5B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</w:tr>
      <w:tr w14:paraId="1CDD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noWrap w:val="0"/>
            <w:vAlign w:val="top"/>
          </w:tcPr>
          <w:p w14:paraId="2E1641BF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3" w:type="pct"/>
            <w:noWrap w:val="0"/>
            <w:vAlign w:val="top"/>
          </w:tcPr>
          <w:p w14:paraId="3836247F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3" w:type="pct"/>
            <w:noWrap w:val="0"/>
            <w:vAlign w:val="top"/>
          </w:tcPr>
          <w:p w14:paraId="397D7E27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4FB4A734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7E709DED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410862B3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6" w:type="pct"/>
            <w:noWrap w:val="0"/>
            <w:vAlign w:val="top"/>
          </w:tcPr>
          <w:p w14:paraId="1EB13D3B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</w:tr>
      <w:tr w14:paraId="4F6C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noWrap w:val="0"/>
            <w:vAlign w:val="top"/>
          </w:tcPr>
          <w:p w14:paraId="1B61F3E5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3" w:type="pct"/>
            <w:noWrap w:val="0"/>
            <w:vAlign w:val="top"/>
          </w:tcPr>
          <w:p w14:paraId="38F8B4B1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3" w:type="pct"/>
            <w:noWrap w:val="0"/>
            <w:vAlign w:val="top"/>
          </w:tcPr>
          <w:p w14:paraId="0838A703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33EDE4C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A58BA23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5F4E75D1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6" w:type="pct"/>
            <w:noWrap w:val="0"/>
            <w:vAlign w:val="top"/>
          </w:tcPr>
          <w:p w14:paraId="7B9661F7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</w:tr>
      <w:tr w14:paraId="658BE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noWrap w:val="0"/>
            <w:vAlign w:val="top"/>
          </w:tcPr>
          <w:p w14:paraId="43E3FD49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  <w:t>......</w:t>
            </w:r>
          </w:p>
        </w:tc>
        <w:tc>
          <w:tcPr>
            <w:tcW w:w="713" w:type="pct"/>
            <w:noWrap w:val="0"/>
            <w:vAlign w:val="top"/>
          </w:tcPr>
          <w:p w14:paraId="30113C92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3" w:type="pct"/>
            <w:noWrap w:val="0"/>
            <w:vAlign w:val="top"/>
          </w:tcPr>
          <w:p w14:paraId="3FADA9D3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61910D3D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559FE583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5C39A6C9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6" w:type="pct"/>
            <w:noWrap w:val="0"/>
            <w:vAlign w:val="top"/>
          </w:tcPr>
          <w:p w14:paraId="2CDC4A93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</w:tr>
      <w:tr w14:paraId="68F1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7"/>
            <w:noWrap w:val="0"/>
            <w:vAlign w:val="top"/>
          </w:tcPr>
          <w:p w14:paraId="2D35939B">
            <w:pPr>
              <w:spacing w:line="560" w:lineRule="exact"/>
              <w:jc w:val="center"/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b/>
                <w:bCs/>
                <w:sz w:val="32"/>
                <w:szCs w:val="32"/>
                <w:vertAlign w:val="baseline"/>
                <w:lang w:eastAsia="zh-CN"/>
              </w:rPr>
              <w:t>联络员信息</w:t>
            </w:r>
          </w:p>
        </w:tc>
      </w:tr>
      <w:tr w14:paraId="7FA0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pct"/>
            <w:noWrap w:val="0"/>
            <w:vAlign w:val="top"/>
          </w:tcPr>
          <w:p w14:paraId="27E1DAB8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13" w:type="pct"/>
            <w:noWrap w:val="0"/>
            <w:vAlign w:val="top"/>
          </w:tcPr>
          <w:p w14:paraId="1216927C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3" w:type="pct"/>
            <w:noWrap w:val="0"/>
            <w:vAlign w:val="top"/>
          </w:tcPr>
          <w:p w14:paraId="13963710">
            <w:pPr>
              <w:spacing w:line="560" w:lineRule="exact"/>
              <w:jc w:val="center"/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714" w:type="pct"/>
            <w:noWrap w:val="0"/>
            <w:vAlign w:val="top"/>
          </w:tcPr>
          <w:p w14:paraId="5DEBFB40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5BF15E4">
            <w:pPr>
              <w:spacing w:line="560" w:lineRule="exact"/>
              <w:jc w:val="center"/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Nimbus Roman" w:hAnsi="Nimbus Roman" w:eastAsia="仿宋" w:cs="Nimbus Roman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1430" w:type="pct"/>
            <w:gridSpan w:val="2"/>
            <w:noWrap w:val="0"/>
            <w:vAlign w:val="top"/>
          </w:tcPr>
          <w:p w14:paraId="4F2CB220">
            <w:pPr>
              <w:spacing w:line="560" w:lineRule="exact"/>
              <w:jc w:val="center"/>
              <w:rPr>
                <w:rFonts w:hint="default" w:ascii="Nimbus Roman" w:hAnsi="Nimbus Roman" w:eastAsia="仿宋" w:cs="Nimbus Roman"/>
                <w:sz w:val="32"/>
                <w:szCs w:val="32"/>
                <w:vertAlign w:val="baseline"/>
              </w:rPr>
            </w:pPr>
          </w:p>
        </w:tc>
      </w:tr>
    </w:tbl>
    <w:p w14:paraId="64838DA5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注：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报名表发送到指定邮箱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350335701@qq.com</w:t>
      </w:r>
      <w:r>
        <w:rPr>
          <w:rFonts w:hint="default" w:ascii="Nimbus Roman" w:hAnsi="Nimbus Roman" w:eastAsia="仿宋" w:cs="Nimbus Roman"/>
          <w:sz w:val="32"/>
          <w:szCs w:val="32"/>
          <w:lang w:val="en-US" w:eastAsia="zh-CN"/>
        </w:rPr>
        <w:t>。</w:t>
      </w:r>
    </w:p>
    <w:p w14:paraId="26EA3751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3160A78B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60E0E850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742B64DF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3DA67304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64223C40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33B73607"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</w:p>
    <w:p w14:paraId="4C84A99A">
      <w:p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p w14:paraId="19C948A7">
      <w:pPr>
        <w:rPr>
          <w:ins w:id="0" w:author="有无1395469215" w:date="2025-12-15T18:11:00Z"/>
        </w:rPr>
      </w:pPr>
    </w:p>
    <w:p w14:paraId="427C18ED">
      <w:pPr>
        <w:rPr>
          <w:ins w:id="1" w:author="有无1395469215" w:date="2025-12-15T18:11:00Z"/>
        </w:rPr>
      </w:pPr>
    </w:p>
    <w:p w14:paraId="7231FE0A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初赛选手微信群二维码</w:t>
      </w:r>
    </w:p>
    <w:p w14:paraId="18893E9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5350510" cy="5350510"/>
            <wp:effectExtent l="0" t="0" r="2540" b="2540"/>
            <wp:docPr id="1" name="图片 1" descr="微信图片_2025121815110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8151102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5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AF72"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33488DC-B8A2-4860-8D0C-42F7ECC78AD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875D9A8-A250-4CA4-942E-9E2F08C9B5B8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E0DD5514-3AF8-4B22-9D28-CA8B8429408B}"/>
  </w:font>
  <w:font w:name="Nimbus Roman">
    <w:altName w:val="DejaVu Math TeX Gyre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4" w:fontKey="{C126C3CC-C198-4CFD-9036-FC2C2CD804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D29839-0BE2-4B17-8D05-4951807D9D1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5DA75861-0FE1-41A6-8C44-B8624092B5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570FC2F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有无1395469215">
    <w15:presenceInfo w15:providerId="None" w15:userId="有无1395469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642FB"/>
    <w:rsid w:val="2CD6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2025-12-19T08:25:00Z</dcterms:created>
  <dc:creator>（＾Ｏ＾☆♪晶晶 </dc:creator>
  <cp:lastModifiedBy>（＾Ｏ＾☆♪晶晶 </cp:lastModifiedBy>
  <dcterms:modified xsi:type="dcterms:W3CDTF">2025-12-19T08:26:03Z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5127A5FE71244F12B6B5A2E36FADF0B3_11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